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24"/>
        <w:jc w:val="right"/>
        <w:rPr>
          <w:rFonts w:ascii="Times New Roman" w:hAnsi="Times New Roman" w:eastAsia="仿宋_GB2312"/>
          <w:sz w:val="31"/>
          <w:szCs w:val="31"/>
        </w:rPr>
      </w:pPr>
      <w:bookmarkStart w:id="0" w:name="_GoBack"/>
      <w:bookmarkEnd w:id="0"/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-454660</wp:posOffset>
                </wp:positionV>
                <wp:extent cx="5600700" cy="733425"/>
                <wp:effectExtent l="0" t="0" r="0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Times New Roman" w:hAnsi="Times New Roman" w:eastAsia="仿宋_GB231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简体" w:hAnsi="Times New Roman" w:eastAsia="方正小标宋简体"/>
                                <w:b/>
                                <w:color w:val="FF0000"/>
                                <w:spacing w:val="60"/>
                                <w:w w:val="90"/>
                                <w:sz w:val="72"/>
                                <w:szCs w:val="72"/>
                              </w:rPr>
                              <w:t>东莞市生态环境局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35pt;margin-top:-35.8pt;height:57.75pt;width:441pt;z-index:251659264;mso-width-relative:page;mso-height-relative:page;" fillcolor="#FFFFFF" filled="t" stroked="f" coordsize="21600,21600" o:gfxdata="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La6N3XAAAACAEA&#10;AA8AAAAAAAAAAQAgAAAAIgAAAGRycy9kb3ducmV2LnhtbFBLAQIUABQAAAAIAIdO4kDLtBir4gEA&#10;ALgDAAAOAAAAAAAAAAEAIAAAACYBAABkcnMvZTJvRG9jLnhtbFBLBQYAAAAABgAGAFkBAAB6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Times New Roman" w:hAnsi="Times New Roman" w:eastAsia="仿宋_GB2312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简体" w:hAnsi="Times New Roman" w:eastAsia="方正小标宋简体"/>
                          <w:b/>
                          <w:color w:val="FF0000"/>
                          <w:spacing w:val="60"/>
                          <w:w w:val="90"/>
                          <w:sz w:val="72"/>
                          <w:szCs w:val="72"/>
                        </w:rPr>
                        <w:t>东莞市生态环境局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304165</wp:posOffset>
                </wp:positionV>
                <wp:extent cx="6120130" cy="0"/>
                <wp:effectExtent l="0" t="28575" r="13970" b="2857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9.9pt;margin-top:23.95pt;height:0pt;width:481.9pt;z-index:251660288;mso-width-relative:page;mso-height-relative:page;" filled="f" stroked="t" coordsize="21600,21600" o:gfxdata="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q0eBNUAAAAJAQAADwAAAAAAAAABACAAAAAiAAAAZHJzL2Rvd25yZXYueG1sUEsBAhQAFAAA&#10;AAgAh07iQC2asT7yAQAA8AMAAA4AAAAAAAAAAQAgAAAAJAEAAGRycy9lMm9Eb2MueG1sUEsFBgAA&#10;AAAGAAYAWQEAAIg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adjustRightInd w:val="0"/>
        <w:snapToGrid w:val="0"/>
        <w:spacing w:line="620" w:lineRule="exact"/>
        <w:ind w:firstLine="0" w:firstLineChars="0"/>
      </w:pPr>
    </w:p>
    <w:p>
      <w:pPr>
        <w:pStyle w:val="2"/>
        <w:adjustRightInd w:val="0"/>
        <w:snapToGrid w:val="0"/>
        <w:spacing w:line="620" w:lineRule="exact"/>
        <w:ind w:firstLine="0" w:firstLineChars="0"/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关于202</w:t>
      </w:r>
      <w:r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  <w:t>5年</w:t>
      </w:r>
      <w:r>
        <w:rPr>
          <w:rFonts w:ascii="Times New Roman" w:hAnsi="Times New Roman" w:eastAsia="方正小标宋简体"/>
          <w:sz w:val="44"/>
          <w:szCs w:val="44"/>
        </w:rPr>
        <w:t>排气抽检超标车辆情况的通告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2"/>
          <w:sz w:val="32"/>
          <w:szCs w:val="32"/>
        </w:rPr>
        <w:t>根据《广东省机动车排气污染防治条例》的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有关</w:t>
      </w:r>
      <w:r>
        <w:rPr>
          <w:rFonts w:ascii="Times New Roman" w:hAnsi="Times New Roman" w:eastAsia="仿宋_GB2312"/>
          <w:kern w:val="2"/>
          <w:sz w:val="32"/>
          <w:szCs w:val="32"/>
        </w:rPr>
        <w:t>规定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2025年我局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</w:rPr>
        <w:t>对道路上行驶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机动车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集中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停放地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在用机动车进行排气污染抽检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发现</w:t>
      </w:r>
      <w:r>
        <w:rPr>
          <w:rFonts w:ascii="Times New Roman" w:hAnsi="Times New Roman" w:eastAsia="仿宋_GB2312"/>
          <w:kern w:val="2"/>
          <w:sz w:val="32"/>
          <w:szCs w:val="32"/>
        </w:rPr>
        <w:t>排气超标车辆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kern w:val="2"/>
          <w:sz w:val="32"/>
          <w:szCs w:val="32"/>
        </w:rPr>
        <w:t>辆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，已责令其限期整改，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</w:rPr>
        <w:t>现将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不符合规定的污染物排放标准的机动车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</w:rPr>
        <w:t>予以通告。</w:t>
      </w:r>
    </w:p>
    <w:p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</w:pPr>
    </w:p>
    <w:p>
      <w:pPr>
        <w:pStyle w:val="4"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/>
          <w:bCs w:val="0"/>
          <w:kern w:val="2"/>
          <w:sz w:val="32"/>
          <w:szCs w:val="32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2025年道路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</w:rPr>
        <w:t>抽检污染物排放超标车辆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 w:color="auto" w:fill="auto"/>
          <w:lang w:eastAsia="zh-CN"/>
        </w:rPr>
        <w:t>情况（外地籍）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widowControl/>
        <w:ind w:right="775" w:firstLine="775" w:firstLineChars="250"/>
        <w:jc w:val="right"/>
        <w:rPr>
          <w:rFonts w:hint="eastAsia" w:eastAsia="宋体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3" w:bottom="1440" w:left="1803" w:header="851" w:footer="992" w:gutter="0"/>
          <w:pgNumType w:start="1"/>
          <w:cols w:space="720" w:num="1"/>
          <w:titlePg/>
          <w:rtlGutter w:val="0"/>
          <w:docGrid w:type="lines" w:linePitch="312" w:charSpace="0"/>
        </w:sectPr>
      </w:pPr>
      <w:r>
        <w:rPr>
          <w:rFonts w:ascii="仿宋_GB2312" w:hAnsi="宋体" w:eastAsia="宋体" w:cs="Times New Roman"/>
          <w:kern w:val="0"/>
          <w:sz w:val="31"/>
          <w:szCs w:val="3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2069465</wp:posOffset>
                </wp:positionV>
                <wp:extent cx="6120130" cy="0"/>
                <wp:effectExtent l="0" t="28575" r="1397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3.6pt;margin-top:162.95pt;height:0pt;width:481.9pt;z-index:251661312;mso-width-relative:page;mso-height-relative:page;" filled="f" stroked="t" coordsize="21600,21600" o:gfxdata="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o64iw2AAAAAsBAAAPAAAAAAAAAAEAIAAAACIAAABkcnMvZG93&#10;bnJldi54bWxQSwECFAAUAAAACACHTuJAamhF0AACAAD5AwAADgAAAAAAAAABACAAAAAnAQAAZHJz&#10;L2Uyb0RvYy54bWxQSwUGAAAAAAYABgBZAQAAmQ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宋体"/>
          <w:lang w:eastAsia="zh-CN"/>
        </w:rPr>
        <w:tab/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东莞市生态环境局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12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日</w:t>
      </w:r>
    </w:p>
    <w:p>
      <w:pPr>
        <w:widowControl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widowControl/>
        <w:jc w:val="center"/>
        <w:rPr>
          <w:rFonts w:ascii="Times New Roman" w:hAnsi="Times New Roman"/>
        </w:rPr>
      </w:pPr>
      <w:r>
        <w:rPr>
          <w:rFonts w:hint="default" w:ascii="Times New Roman" w:hAnsi="Times New Roman" w:eastAsia="方正小标宋简体"/>
          <w:kern w:val="0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道路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</w:rPr>
        <w:t>抽检污染物排放超标车辆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spacing w:val="0"/>
          <w:kern w:val="0"/>
          <w:sz w:val="44"/>
          <w:szCs w:val="44"/>
          <w:shd w:val="clear" w:color="auto" w:fill="auto"/>
          <w:lang w:eastAsia="zh-CN"/>
        </w:rPr>
        <w:t>情况（外地籍）</w:t>
      </w:r>
    </w:p>
    <w:tbl>
      <w:tblPr>
        <w:tblStyle w:val="5"/>
        <w:tblW w:w="13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30"/>
        <w:gridCol w:w="1561"/>
        <w:gridCol w:w="1776"/>
        <w:gridCol w:w="1576"/>
        <w:gridCol w:w="2465"/>
        <w:gridCol w:w="1441"/>
        <w:gridCol w:w="115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车牌号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车主名称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车型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抽检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时间</w:t>
            </w:r>
          </w:p>
        </w:tc>
        <w:tc>
          <w:tcPr>
            <w:tcW w:w="2465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检测地点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检测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项目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检测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数值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排放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Ansi="黑体" w:eastAsia="黑体"/>
                <w:color w:val="000000"/>
                <w:sz w:val="24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tblHeader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AE64W7</w:t>
            </w:r>
          </w:p>
        </w:tc>
        <w:tc>
          <w:tcPr>
            <w:tcW w:w="156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肖</w:t>
            </w:r>
            <w:ins w:id="0" w:author="Administrator" w:date="2025-12-25T14:48:00Z">
              <w:r>
                <w:rPr>
                  <w:rFonts w:hint="eastAsia" w:ascii="宋体" w:hAnsi="宋体" w:cs="宋体"/>
                  <w:kern w:val="2"/>
                  <w:sz w:val="24"/>
                  <w:szCs w:val="24"/>
                  <w:lang w:val="en-US" w:eastAsia="zh-CN" w:bidi="ar-SA"/>
                </w:rPr>
                <w:t>*</w:t>
              </w:r>
            </w:ins>
            <w:del w:id="1" w:author="Administrator" w:date="2025-12-25T14:48:00Z">
              <w:r>
                <w:rPr>
                  <w:rFonts w:hint="default" w:ascii="Times New Roman" w:hAnsi="Times New Roman" w:eastAsia="仿宋_GB2312" w:cs="Times New Roman"/>
                  <w:kern w:val="2"/>
                  <w:sz w:val="24"/>
                  <w:szCs w:val="24"/>
                  <w:lang w:val="en-US" w:eastAsia="zh-CN" w:bidi="ar-SA"/>
                </w:rPr>
                <w:delText>吉</w:delText>
              </w:r>
            </w:del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术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szCs w:val="24"/>
                <w:lang w:eastAsia="zh-CN"/>
              </w:rPr>
              <w:t>轻型厢式货车</w:t>
            </w:r>
          </w:p>
        </w:tc>
        <w:tc>
          <w:tcPr>
            <w:tcW w:w="1576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2025/04/16</w:t>
            </w:r>
          </w:p>
        </w:tc>
        <w:tc>
          <w:tcPr>
            <w:tcW w:w="246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G107国道中堂稽查点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林格曼黑度</w:t>
            </w:r>
          </w:p>
        </w:tc>
        <w:tc>
          <w:tcPr>
            <w:tcW w:w="115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5级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1级</w:t>
            </w:r>
          </w:p>
        </w:tc>
      </w:tr>
    </w:tbl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rPr>
          <w:del w:id="2" w:author="Administrator" w:date="2025-12-24T10:20:00Z"/>
        </w:rPr>
      </w:pPr>
    </w:p>
    <w:p/>
    <w:sectPr>
      <w:pgSz w:w="16838" w:h="11906" w:orient="landscape"/>
      <w:pgMar w:top="1803" w:right="1440" w:bottom="1803" w:left="1440" w:header="851" w:footer="992" w:gutter="0"/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8228965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647.9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fEG9/1wAAAAsB&#10;AAAPAAAAAAAAAAEAIAAAACIAAABkcnMvZG93bnJldi54bWxQSwECFAAUAAAACACHTuJAPvxo9OMB&#10;AADNAwAADgAAAAAAAAABACAAAAAm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41275</wp:posOffset>
              </wp:positionV>
              <wp:extent cx="622935" cy="230505"/>
              <wp:effectExtent l="0" t="0" r="0" b="0"/>
              <wp:wrapNone/>
              <wp:docPr id="15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ind w:right="28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3.25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K+QId0gAAAAQB&#10;AAAPAAAAAAAAAAEAIAAAACIAAABkcnMvZG93bnJldi54bWxQSwECFAAUAAAACACHTuJAniuzROgB&#10;AADOAwAADgAAAAAAAAABACAAAAAh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28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142875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11.2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tI2qjS&#10;AAAABwEAAA8AAAAAAAAAAQAgAAAAIgAAAGRycy9kb3ducmV2LnhtbFBLAQIUABQAAAAIAIdO4kA9&#10;8mG+7QEAANY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6ABD"/>
    <w:rsid w:val="1CC2583B"/>
    <w:rsid w:val="232068F0"/>
    <w:rsid w:val="250A737E"/>
    <w:rsid w:val="26816ABD"/>
    <w:rsid w:val="4DBF0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2022-12-09T06:42:00Z</dcterms:created>
  <dc:creator>Xingtao</dc:creator>
  <cp:lastModifiedBy>Administrator</cp:lastModifiedBy>
  <dcterms:modified xsi:type="dcterms:W3CDTF">2025-12-26T07:14:11Z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59EC609CF77A467DBDB26DCEFDF851E4</vt:lpwstr>
  </property>
</Properties>
</file>